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CEE5" w14:textId="5C1EA37B" w:rsidR="00E80113" w:rsidRDefault="007F3E3B" w:rsidP="0013703F">
      <w:pPr>
        <w:widowControl/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応募</w:t>
      </w:r>
      <w:r w:rsidR="00C04535">
        <w:rPr>
          <w:rFonts w:ascii="ＭＳ 明朝" w:eastAsia="ＭＳ 明朝" w:hAnsi="ＭＳ 明朝" w:hint="eastAsia"/>
          <w:sz w:val="24"/>
          <w:szCs w:val="24"/>
        </w:rPr>
        <w:t>様式</w:t>
      </w:r>
    </w:p>
    <w:tbl>
      <w:tblPr>
        <w:tblStyle w:val="a6"/>
        <w:tblW w:w="8642" w:type="dxa"/>
        <w:tblLook w:val="04A0" w:firstRow="1" w:lastRow="0" w:firstColumn="1" w:lastColumn="0" w:noHBand="0" w:noVBand="1"/>
      </w:tblPr>
      <w:tblGrid>
        <w:gridCol w:w="1696"/>
        <w:gridCol w:w="2410"/>
        <w:gridCol w:w="4536"/>
      </w:tblGrid>
      <w:tr w:rsidR="00EA3A17" w14:paraId="168FF66B" w14:textId="77777777" w:rsidTr="00EA3A17">
        <w:tc>
          <w:tcPr>
            <w:tcW w:w="1696" w:type="dxa"/>
          </w:tcPr>
          <w:p w14:paraId="3B27B63D" w14:textId="77777777" w:rsidR="00EA3A17" w:rsidRDefault="00EA3A1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63B0FF" w14:textId="2D20B6F4" w:rsidR="00EA3A17" w:rsidRDefault="00EA3A1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表彰の区分</w:t>
            </w:r>
          </w:p>
          <w:p w14:paraId="449234F4" w14:textId="7D872357" w:rsidR="00EA3A17" w:rsidRDefault="00EA3A1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6448106A" w14:textId="77777777" w:rsidR="00EA3A17" w:rsidRDefault="00EA3A1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6BC40E" w14:textId="77777777" w:rsidR="00EA3A17" w:rsidRDefault="00EA3A17" w:rsidP="0013703F">
            <w:pPr>
              <w:spacing w:line="26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膜構造デザイン賞　　技術賞　　環境貢献賞</w:t>
            </w:r>
          </w:p>
          <w:p w14:paraId="327A3D57" w14:textId="27E09A72" w:rsidR="00EA3A17" w:rsidRPr="00EA3A17" w:rsidRDefault="00EA3A17" w:rsidP="0013703F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A3A17">
              <w:rPr>
                <w:rFonts w:ascii="ＭＳ 明朝" w:eastAsia="ＭＳ 明朝" w:hAnsi="ＭＳ 明朝" w:hint="eastAsia"/>
                <w:sz w:val="20"/>
                <w:szCs w:val="20"/>
              </w:rPr>
              <w:t>該当の区分</w:t>
            </w:r>
            <w:r w:rsidR="00A352D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を </w:t>
            </w:r>
            <w:r w:rsidRPr="00EA3A17"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A352D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で囲んでください</w:t>
            </w:r>
            <w:r w:rsidRPr="00EA3A17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  <w:tr w:rsidR="009A7300" w14:paraId="5D70FBEE" w14:textId="77777777" w:rsidTr="00EA3A17">
        <w:tc>
          <w:tcPr>
            <w:tcW w:w="1696" w:type="dxa"/>
          </w:tcPr>
          <w:p w14:paraId="4CBDF1B5" w14:textId="77777777" w:rsidR="009A7300" w:rsidRDefault="009A7300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58EF7D" w14:textId="3196FA62" w:rsidR="009A7300" w:rsidRDefault="00A352D9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名　</w:t>
            </w:r>
            <w:r w:rsidR="000E4B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6946" w:type="dxa"/>
            <w:gridSpan w:val="2"/>
          </w:tcPr>
          <w:p w14:paraId="086031BD" w14:textId="77777777" w:rsidR="009A7300" w:rsidRDefault="009A7300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F0B8DD" w14:textId="77777777" w:rsidR="0013703F" w:rsidRDefault="0013703F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1E47F0" w14:textId="30E08D3C" w:rsidR="0013703F" w:rsidRDefault="00B94B0F" w:rsidP="0013703F">
            <w:pPr>
              <w:pStyle w:val="a5"/>
              <w:numPr>
                <w:ilvl w:val="0"/>
                <w:numId w:val="6"/>
              </w:numPr>
              <w:spacing w:line="220" w:lineRule="exact"/>
              <w:ind w:leftChars="0" w:left="357" w:hanging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副題</w:t>
            </w:r>
            <w:r w:rsidR="00A352D9">
              <w:rPr>
                <w:rFonts w:ascii="ＭＳ 明朝" w:eastAsia="ＭＳ 明朝" w:hAnsi="ＭＳ 明朝" w:hint="eastAsia"/>
                <w:sz w:val="18"/>
                <w:szCs w:val="18"/>
              </w:rPr>
              <w:t>がある場合は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「</w:t>
            </w:r>
            <w:r w:rsidR="00A352D9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～副題～」のスタイル</w:t>
            </w:r>
            <w:r w:rsidR="000E4B60">
              <w:rPr>
                <w:rFonts w:ascii="ＭＳ 明朝" w:eastAsia="ＭＳ 明朝" w:hAnsi="ＭＳ 明朝" w:hint="eastAsia"/>
                <w:sz w:val="18"/>
                <w:szCs w:val="18"/>
              </w:rPr>
              <w:t>でご記入</w:t>
            </w:r>
            <w:r w:rsidR="00A352D9">
              <w:rPr>
                <w:rFonts w:ascii="ＭＳ 明朝" w:eastAsia="ＭＳ 明朝" w:hAnsi="ＭＳ 明朝" w:hint="eastAsia"/>
                <w:sz w:val="18"/>
                <w:szCs w:val="18"/>
              </w:rPr>
              <w:t>ください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14:paraId="79E83CCA" w14:textId="192E0263" w:rsidR="009A7300" w:rsidRPr="00E333EA" w:rsidRDefault="00A352D9" w:rsidP="0013703F">
            <w:pPr>
              <w:pStyle w:val="a5"/>
              <w:spacing w:line="22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なお、表彰状および公表資料において、そのまま表記されます。</w:t>
            </w:r>
          </w:p>
        </w:tc>
      </w:tr>
      <w:tr w:rsidR="00EA3A17" w14:paraId="4E63E5B8" w14:textId="77777777" w:rsidTr="00EA3A17">
        <w:tc>
          <w:tcPr>
            <w:tcW w:w="1696" w:type="dxa"/>
          </w:tcPr>
          <w:p w14:paraId="205E1440" w14:textId="77777777" w:rsidR="00EA3A17" w:rsidRDefault="00EA3A1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CE0806" w14:textId="42957CD1" w:rsidR="00EA3A17" w:rsidRDefault="00EA3A1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応募内容</w:t>
            </w:r>
          </w:p>
          <w:p w14:paraId="6F596759" w14:textId="543B8E46" w:rsidR="00EA3A17" w:rsidRDefault="00EA3A1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0F0FBD64" w14:textId="77777777" w:rsidR="00EA3A17" w:rsidRDefault="00EA3A1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E170EE" w14:textId="48D06D1E" w:rsidR="00EA3A17" w:rsidRDefault="00EA3A1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F6EEE3" w14:textId="6237763F" w:rsidR="00EA3A17" w:rsidRDefault="00EA3A1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ADEEA8" w14:textId="77777777" w:rsidR="0013703F" w:rsidRDefault="0013703F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C02B6D" w14:textId="5B4EB496" w:rsidR="00EA3A17" w:rsidRDefault="00EA3A1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26D8E9" w14:textId="77777777" w:rsidR="0056259F" w:rsidRDefault="0056259F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72BCF9" w14:textId="77777777" w:rsidR="00EA3A17" w:rsidRDefault="00EA3A1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1269C6" w14:textId="77777777" w:rsidR="00B94B0F" w:rsidRDefault="00B94B0F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C25962" w14:textId="77777777" w:rsidR="00B94B0F" w:rsidRDefault="00B94B0F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D4FFAA" w14:textId="77777777" w:rsidR="0013703F" w:rsidRDefault="0013703F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A51A53" w14:textId="77777777" w:rsidR="000E4B60" w:rsidRDefault="000E4B60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9E3596" w14:textId="77777777" w:rsidR="0013703F" w:rsidRDefault="0013703F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ED17E2" w14:textId="77777777" w:rsidR="008F4F2A" w:rsidRDefault="008F4F2A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B103B5" w14:textId="77777777" w:rsidR="008F4F2A" w:rsidRDefault="008F4F2A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2C3116" w14:textId="792C4C67" w:rsidR="00EA3A17" w:rsidRDefault="00EA3A17" w:rsidP="0013703F">
            <w:pPr>
              <w:pStyle w:val="a5"/>
              <w:numPr>
                <w:ilvl w:val="0"/>
                <w:numId w:val="5"/>
              </w:numPr>
              <w:spacing w:line="220" w:lineRule="exact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膜構造デザイン賞については、</w:t>
            </w:r>
            <w:r w:rsidR="00B403B3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024440">
              <w:rPr>
                <w:rFonts w:ascii="ＭＳ 明朝" w:eastAsia="ＭＳ 明朝" w:hAnsi="ＭＳ 明朝" w:hint="eastAsia"/>
                <w:sz w:val="18"/>
                <w:szCs w:val="18"/>
              </w:rPr>
              <w:t>施設名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7C67C7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規模、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設計</w:t>
            </w:r>
            <w:r w:rsidR="00DA16C9">
              <w:rPr>
                <w:rFonts w:ascii="ＭＳ 明朝" w:eastAsia="ＭＳ 明朝" w:hAnsi="ＭＳ 明朝" w:hint="eastAsia"/>
                <w:sz w:val="18"/>
                <w:szCs w:val="18"/>
              </w:rPr>
              <w:t>・デザイン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上の特徴</w:t>
            </w:r>
            <w:r w:rsidR="007C67C7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など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  <w:r w:rsidR="00024440">
              <w:rPr>
                <w:rFonts w:ascii="ＭＳ 明朝" w:eastAsia="ＭＳ 明朝" w:hAnsi="ＭＳ 明朝" w:hint="eastAsia"/>
                <w:sz w:val="18"/>
                <w:szCs w:val="18"/>
              </w:rPr>
              <w:t>簡潔に</w:t>
            </w:r>
            <w:r w:rsidR="00E333EA">
              <w:rPr>
                <w:rFonts w:ascii="ＭＳ 明朝" w:eastAsia="ＭＳ 明朝" w:hAnsi="ＭＳ 明朝" w:hint="eastAsia"/>
                <w:sz w:val="18"/>
                <w:szCs w:val="18"/>
              </w:rPr>
              <w:t>記載、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技術賞及び環境貢献賞については、技術開発、</w:t>
            </w:r>
            <w:r w:rsidR="007C67C7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創意工夫、環境貢献の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内容</w:t>
            </w:r>
            <w:r w:rsidR="007C67C7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  <w:r w:rsidR="00B403B3">
              <w:rPr>
                <w:rFonts w:ascii="ＭＳ 明朝" w:eastAsia="ＭＳ 明朝" w:hAnsi="ＭＳ 明朝" w:hint="eastAsia"/>
                <w:sz w:val="18"/>
                <w:szCs w:val="18"/>
              </w:rPr>
              <w:t>、簡潔に</w:t>
            </w:r>
            <w:r w:rsidR="007C67C7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記載</w:t>
            </w:r>
            <w:r w:rsidR="00E333EA">
              <w:rPr>
                <w:rFonts w:ascii="ＭＳ 明朝" w:eastAsia="ＭＳ 明朝" w:hAnsi="ＭＳ 明朝" w:hint="eastAsia"/>
                <w:sz w:val="18"/>
                <w:szCs w:val="18"/>
              </w:rPr>
              <w:t>してください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024440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024440" w:rsidRPr="0005465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詳細は別途提出する説明資料に記載ください</w:t>
            </w:r>
            <w:r w:rsidR="00024440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7C67C7" w14:paraId="4BD144A5" w14:textId="77777777" w:rsidTr="00E333EA">
        <w:trPr>
          <w:trHeight w:val="323"/>
        </w:trPr>
        <w:tc>
          <w:tcPr>
            <w:tcW w:w="1696" w:type="dxa"/>
            <w:vMerge w:val="restart"/>
          </w:tcPr>
          <w:p w14:paraId="3E2F420A" w14:textId="77777777" w:rsidR="007C67C7" w:rsidRDefault="007C67C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E65C0D" w14:textId="559648BC" w:rsidR="007C67C7" w:rsidRDefault="007C67C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応募者</w:t>
            </w:r>
            <w:r w:rsidR="00650C92">
              <w:rPr>
                <w:rFonts w:ascii="ＭＳ 明朝" w:eastAsia="ＭＳ 明朝" w:hAnsi="ＭＳ 明朝" w:hint="eastAsia"/>
                <w:sz w:val="24"/>
                <w:szCs w:val="24"/>
              </w:rPr>
              <w:t>（表彰対象者）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F809BC" w14:textId="765CEE33" w:rsidR="007C67C7" w:rsidRPr="0037602F" w:rsidRDefault="0037602F" w:rsidP="0013703F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7602F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>・所属先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014DF8F" w14:textId="5D5716D1" w:rsidR="007C67C7" w:rsidRPr="0037602F" w:rsidRDefault="0037602F" w:rsidP="0013703F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7602F">
              <w:rPr>
                <w:rFonts w:ascii="ＭＳ 明朝" w:eastAsia="ＭＳ 明朝" w:hAnsi="ＭＳ 明朝" w:hint="eastAsia"/>
                <w:sz w:val="22"/>
              </w:rPr>
              <w:t>貢献内容</w:t>
            </w:r>
          </w:p>
        </w:tc>
      </w:tr>
      <w:tr w:rsidR="007C67C7" w14:paraId="6AD4F9D8" w14:textId="77777777" w:rsidTr="00E333EA">
        <w:trPr>
          <w:trHeight w:val="321"/>
        </w:trPr>
        <w:tc>
          <w:tcPr>
            <w:tcW w:w="1696" w:type="dxa"/>
            <w:vMerge/>
          </w:tcPr>
          <w:p w14:paraId="0E943232" w14:textId="77777777" w:rsidR="007C67C7" w:rsidRDefault="007C67C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</w:tcBorders>
          </w:tcPr>
          <w:p w14:paraId="66566468" w14:textId="77777777" w:rsidR="007C67C7" w:rsidRDefault="007C67C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6FF44A7A" w14:textId="77777777" w:rsidR="007C67C7" w:rsidRDefault="007C67C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DA4833" w14:textId="77777777" w:rsidR="0037602F" w:rsidRDefault="0037602F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56C51F" w14:textId="77777777" w:rsidR="00DA3682" w:rsidRDefault="00DA3682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67C7" w14:paraId="4FAD7739" w14:textId="77777777" w:rsidTr="00E333EA">
        <w:trPr>
          <w:trHeight w:val="321"/>
        </w:trPr>
        <w:tc>
          <w:tcPr>
            <w:tcW w:w="1696" w:type="dxa"/>
            <w:vMerge/>
          </w:tcPr>
          <w:p w14:paraId="0781CD88" w14:textId="77777777" w:rsidR="007C67C7" w:rsidRDefault="007C67C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B689D7" w14:textId="77777777" w:rsidR="007C67C7" w:rsidRDefault="007C67C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1D4A60" w14:textId="77777777" w:rsidR="007C67C7" w:rsidRPr="009B3573" w:rsidRDefault="007C67C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3E9F65" w14:textId="77777777" w:rsidR="0037602F" w:rsidRDefault="0037602F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D2AFC3" w14:textId="77777777" w:rsidR="00DA3682" w:rsidRDefault="00DA3682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53A0" w14:paraId="63C106AE" w14:textId="77777777" w:rsidTr="00E333EA">
        <w:trPr>
          <w:trHeight w:val="321"/>
        </w:trPr>
        <w:tc>
          <w:tcPr>
            <w:tcW w:w="1696" w:type="dxa"/>
            <w:vMerge/>
          </w:tcPr>
          <w:p w14:paraId="25E4A545" w14:textId="77777777" w:rsidR="00D553A0" w:rsidRDefault="00D553A0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A517DD" w14:textId="77777777" w:rsidR="00D553A0" w:rsidRDefault="00D553A0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CC9EA8" w14:textId="77777777" w:rsidR="00D553A0" w:rsidRDefault="00D553A0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C75F5B" w14:textId="77777777" w:rsidR="0037602F" w:rsidRDefault="0037602F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916449" w14:textId="77777777" w:rsidR="00DA3682" w:rsidRDefault="00DA3682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67C7" w14:paraId="59F7FAF9" w14:textId="77777777" w:rsidTr="00E333EA">
        <w:trPr>
          <w:trHeight w:val="321"/>
        </w:trPr>
        <w:tc>
          <w:tcPr>
            <w:tcW w:w="1696" w:type="dxa"/>
            <w:vMerge/>
          </w:tcPr>
          <w:p w14:paraId="4CC3A610" w14:textId="77777777" w:rsidR="007C67C7" w:rsidRDefault="007C67C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14:paraId="08C6A449" w14:textId="77777777" w:rsidR="007C67C7" w:rsidRDefault="007C67C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14:paraId="20117868" w14:textId="77777777" w:rsidR="007C67C7" w:rsidRDefault="007C67C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7863E7" w14:textId="77777777" w:rsidR="0037602F" w:rsidRDefault="0037602F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992A49" w14:textId="77777777" w:rsidR="00DA3682" w:rsidRDefault="00DA3682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53A0" w14:paraId="388C3C33" w14:textId="77777777" w:rsidTr="003961D8">
        <w:trPr>
          <w:trHeight w:val="321"/>
        </w:trPr>
        <w:tc>
          <w:tcPr>
            <w:tcW w:w="1696" w:type="dxa"/>
            <w:vMerge/>
          </w:tcPr>
          <w:p w14:paraId="1964151A" w14:textId="77777777" w:rsidR="00D553A0" w:rsidRDefault="00D553A0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0A6BB7B9" w14:textId="39DA6D25" w:rsidR="00F47C69" w:rsidRDefault="00D553A0" w:rsidP="0013703F">
            <w:pPr>
              <w:spacing w:line="220" w:lineRule="exact"/>
              <w:ind w:left="270" w:hangingChars="150" w:hanging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E333E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37602F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左</w:t>
            </w:r>
            <w:r w:rsidR="00DA16C9">
              <w:rPr>
                <w:rFonts w:ascii="ＭＳ 明朝" w:eastAsia="ＭＳ 明朝" w:hAnsi="ＭＳ 明朝" w:hint="eastAsia"/>
                <w:sz w:val="18"/>
                <w:szCs w:val="18"/>
              </w:rPr>
              <w:t>欄</w:t>
            </w:r>
            <w:r w:rsidR="0037602F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には氏名及び所属先を記載し、当協会会員には○を付してください。</w:t>
            </w:r>
          </w:p>
          <w:p w14:paraId="5B4CEE15" w14:textId="74C24870" w:rsidR="00D553A0" w:rsidRDefault="00E160A3" w:rsidP="0013703F">
            <w:pPr>
              <w:spacing w:line="220" w:lineRule="exact"/>
              <w:ind w:leftChars="100" w:lef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右欄には、それぞれの</w:t>
            </w:r>
            <w:r w:rsidR="0037602F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貢献内容</w:t>
            </w:r>
            <w:r w:rsidR="00B403B3">
              <w:rPr>
                <w:rFonts w:ascii="ＭＳ 明朝" w:eastAsia="ＭＳ 明朝" w:hAnsi="ＭＳ 明朝" w:hint="eastAsia"/>
                <w:sz w:val="18"/>
                <w:szCs w:val="18"/>
              </w:rPr>
              <w:t>（特に</w:t>
            </w:r>
            <w:r w:rsidR="00EE61A6">
              <w:rPr>
                <w:rFonts w:ascii="ＭＳ 明朝" w:eastAsia="ＭＳ 明朝" w:hAnsi="ＭＳ 明朝" w:hint="eastAsia"/>
                <w:sz w:val="18"/>
                <w:szCs w:val="18"/>
              </w:rPr>
              <w:t>応募者が</w:t>
            </w:r>
            <w:r w:rsidR="00B403B3">
              <w:rPr>
                <w:rFonts w:ascii="ＭＳ 明朝" w:eastAsia="ＭＳ 明朝" w:hAnsi="ＭＳ 明朝" w:hint="eastAsia"/>
                <w:sz w:val="18"/>
                <w:szCs w:val="18"/>
              </w:rPr>
              <w:t>複数人の場合には、貢献した内容を具体的に）</w:t>
            </w:r>
            <w:r w:rsidR="00024440"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記載</w:t>
            </w:r>
            <w:r w:rsidR="00F73195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し</w:t>
            </w:r>
            <w:r w:rsidR="0037602F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てください。</w:t>
            </w:r>
          </w:p>
          <w:p w14:paraId="09C0036F" w14:textId="28B46F44" w:rsidR="00603A9C" w:rsidRDefault="00603A9C" w:rsidP="0013703F">
            <w:pPr>
              <w:spacing w:line="220" w:lineRule="exact"/>
              <w:ind w:leftChars="100" w:left="21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組織で応募の場合は、組織名を記載してください。</w:t>
            </w:r>
          </w:p>
          <w:p w14:paraId="52184F76" w14:textId="77777777" w:rsidR="00833A72" w:rsidRPr="0005465F" w:rsidRDefault="00DA3682" w:rsidP="0013703F">
            <w:pPr>
              <w:spacing w:line="220" w:lineRule="exact"/>
              <w:ind w:leftChars="100" w:left="300" w:hangingChars="50" w:hanging="90"/>
              <w:rPr>
                <w:ins w:id="0" w:author="Akio MIZUTANI" w:date="2024-08-06T16:03:00Z" w16du:dateUtc="2024-08-06T07:03:00Z"/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5465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氏名・所属先</w:t>
            </w:r>
            <w:r w:rsidR="00603A9C" w:rsidRPr="0005465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等</w:t>
            </w:r>
            <w:r w:rsidRPr="0005465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については、受賞決定</w:t>
            </w:r>
            <w:r w:rsidR="00DA16C9" w:rsidRPr="0005465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した場合</w:t>
            </w:r>
            <w:r w:rsidRPr="0005465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、そのまま記載</w:t>
            </w:r>
            <w:r w:rsidR="00DA16C9" w:rsidRPr="0005465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公表</w:t>
            </w:r>
            <w:r w:rsidRPr="0005465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しますので正</w:t>
            </w:r>
          </w:p>
          <w:p w14:paraId="6458AA5A" w14:textId="51CA1F1C" w:rsidR="00DA3682" w:rsidRPr="00E333EA" w:rsidRDefault="00EE61A6" w:rsidP="0013703F">
            <w:pPr>
              <w:spacing w:line="220" w:lineRule="exact"/>
              <w:ind w:leftChars="100" w:left="300" w:hangingChars="50" w:hanging="90"/>
              <w:rPr>
                <w:rFonts w:ascii="ＭＳ 明朝" w:eastAsia="ＭＳ 明朝" w:hAnsi="ＭＳ 明朝"/>
                <w:sz w:val="18"/>
                <w:szCs w:val="18"/>
              </w:rPr>
            </w:pPr>
            <w:r w:rsidRPr="0005465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確</w:t>
            </w:r>
            <w:r w:rsidR="00DA3682" w:rsidRPr="0005465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に記載ください。</w:t>
            </w:r>
          </w:p>
        </w:tc>
      </w:tr>
      <w:tr w:rsidR="00C04535" w14:paraId="1D182478" w14:textId="77777777" w:rsidTr="00EA3A17">
        <w:tc>
          <w:tcPr>
            <w:tcW w:w="1696" w:type="dxa"/>
          </w:tcPr>
          <w:p w14:paraId="72752597" w14:textId="77777777" w:rsidR="00C04535" w:rsidRDefault="007C67C7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応募代表者・連絡先</w:t>
            </w:r>
          </w:p>
          <w:p w14:paraId="43A9E5B6" w14:textId="77777777" w:rsidR="00F47C69" w:rsidRDefault="00F47C69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4BAB4E" w14:textId="22E9419F" w:rsidR="007C67C7" w:rsidRPr="009B3573" w:rsidRDefault="00DA3682" w:rsidP="0013703F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B3573">
              <w:rPr>
                <w:rFonts w:ascii="ＭＳ 明朝" w:eastAsia="ＭＳ 明朝" w:hAnsi="ＭＳ 明朝" w:hint="eastAsia"/>
                <w:sz w:val="18"/>
                <w:szCs w:val="18"/>
              </w:rPr>
              <w:t>（応募者の中</w:t>
            </w:r>
            <w:r w:rsidR="00905C9B" w:rsidRPr="009B3573">
              <w:rPr>
                <w:rFonts w:ascii="ＭＳ 明朝" w:eastAsia="ＭＳ 明朝" w:hAnsi="ＭＳ 明朝" w:hint="eastAsia"/>
                <w:sz w:val="18"/>
                <w:szCs w:val="18"/>
              </w:rPr>
              <w:t>で</w:t>
            </w:r>
            <w:r w:rsidRPr="009B3573">
              <w:rPr>
                <w:rFonts w:ascii="ＭＳ 明朝" w:eastAsia="ＭＳ 明朝" w:hAnsi="ＭＳ 明朝" w:hint="eastAsia"/>
                <w:sz w:val="18"/>
                <w:szCs w:val="18"/>
              </w:rPr>
              <w:t>連絡調整が</w:t>
            </w:r>
            <w:r w:rsidR="00FD1CDD" w:rsidRPr="009B3573">
              <w:rPr>
                <w:rFonts w:ascii="ＭＳ 明朝" w:eastAsia="ＭＳ 明朝" w:hAnsi="ＭＳ 明朝" w:hint="eastAsia"/>
                <w:sz w:val="18"/>
                <w:szCs w:val="18"/>
              </w:rPr>
              <w:t>可能な</w:t>
            </w:r>
            <w:r w:rsidRPr="009B3573">
              <w:rPr>
                <w:rFonts w:ascii="ＭＳ 明朝" w:eastAsia="ＭＳ 明朝" w:hAnsi="ＭＳ 明朝" w:hint="eastAsia"/>
                <w:sz w:val="18"/>
                <w:szCs w:val="18"/>
              </w:rPr>
              <w:t>方としてください。）</w:t>
            </w:r>
          </w:p>
        </w:tc>
        <w:tc>
          <w:tcPr>
            <w:tcW w:w="6946" w:type="dxa"/>
            <w:gridSpan w:val="2"/>
          </w:tcPr>
          <w:p w14:paraId="61082F88" w14:textId="77777777" w:rsidR="0013703F" w:rsidRDefault="0013703F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10E613" w14:textId="7CDA62AB" w:rsidR="00C04535" w:rsidRDefault="00D553A0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340E3577" w14:textId="77777777" w:rsidR="00D553A0" w:rsidRDefault="00D553A0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593549" w14:textId="3C2EC25D" w:rsidR="008F4F2A" w:rsidRDefault="00D553A0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  <w:p w14:paraId="3C838957" w14:textId="0CC662F4" w:rsidR="00FD1CDD" w:rsidRDefault="00D553A0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  <w:p w14:paraId="373F16B7" w14:textId="1D2EA4A5" w:rsidR="00D553A0" w:rsidRDefault="00D553A0" w:rsidP="0013703F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  <w:p w14:paraId="5BF69A79" w14:textId="56C77618" w:rsidR="00D553A0" w:rsidRPr="00E333EA" w:rsidRDefault="00D553A0" w:rsidP="0013703F">
            <w:pPr>
              <w:pStyle w:val="a5"/>
              <w:numPr>
                <w:ilvl w:val="0"/>
                <w:numId w:val="5"/>
              </w:numPr>
              <w:spacing w:line="22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応募内容の確認</w:t>
            </w:r>
            <w:r w:rsidR="00D35914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など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をさせていただく場合があります。</w:t>
            </w:r>
          </w:p>
          <w:p w14:paraId="76B1C67A" w14:textId="7C1C4232" w:rsidR="00D553A0" w:rsidRDefault="00D553A0" w:rsidP="0013703F">
            <w:pPr>
              <w:spacing w:line="220" w:lineRule="exact"/>
              <w:ind w:firstLineChars="20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また、現地</w:t>
            </w:r>
            <w:r w:rsidR="00E837A6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調査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、プレゼンテーションなどを行う場合に</w:t>
            </w:r>
            <w:r w:rsidR="00D35914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ご相談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します。</w:t>
            </w:r>
          </w:p>
        </w:tc>
      </w:tr>
    </w:tbl>
    <w:p w14:paraId="41C6D978" w14:textId="6C4BB365" w:rsidR="00E80113" w:rsidRDefault="00E80113" w:rsidP="0013703F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2F2E2314" w14:textId="56DD0468" w:rsidR="00D553A0" w:rsidRDefault="00D553A0" w:rsidP="0013703F">
      <w:pPr>
        <w:spacing w:line="260" w:lineRule="exac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提出先；一般社団法人日本膜構造協会</w:t>
      </w:r>
    </w:p>
    <w:p w14:paraId="1CBBF27A" w14:textId="3FC9E37E" w:rsidR="00D553A0" w:rsidRDefault="00D553A0" w:rsidP="0013703F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郵送；〒104-0041東京都中央区新富１－４－７　冨士中央ビル７Ｆ</w:t>
      </w:r>
    </w:p>
    <w:p w14:paraId="7F694C5C" w14:textId="042A59B1" w:rsidR="00D553A0" w:rsidRPr="00D553A0" w:rsidRDefault="00D553A0" w:rsidP="0013703F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E-mail：</w:t>
      </w:r>
      <w:r w:rsidR="00625FB9">
        <w:rPr>
          <w:rFonts w:ascii="ＭＳ 明朝" w:eastAsia="ＭＳ 明朝" w:hAnsi="ＭＳ 明朝" w:hint="eastAsia"/>
          <w:sz w:val="24"/>
          <w:szCs w:val="24"/>
        </w:rPr>
        <w:t>h</w:t>
      </w:r>
      <w:r w:rsidR="00625FB9">
        <w:rPr>
          <w:rFonts w:ascii="ＭＳ 明朝" w:eastAsia="ＭＳ 明朝" w:hAnsi="ＭＳ 明朝"/>
          <w:sz w:val="24"/>
          <w:szCs w:val="24"/>
        </w:rPr>
        <w:t>youshou</w:t>
      </w:r>
      <w:r w:rsidR="004F1CF7" w:rsidRPr="004F1CF7">
        <w:rPr>
          <w:rFonts w:ascii="ＭＳ 明朝" w:eastAsia="ＭＳ 明朝" w:hAnsi="ＭＳ 明朝"/>
          <w:sz w:val="24"/>
          <w:szCs w:val="24"/>
        </w:rPr>
        <w:t>@makukouzou.or.jp</w:t>
      </w:r>
    </w:p>
    <w:sectPr w:rsidR="00D553A0" w:rsidRPr="00D553A0" w:rsidSect="00E429C4">
      <w:pgSz w:w="11906" w:h="16838" w:code="9"/>
      <w:pgMar w:top="1134" w:right="1701" w:bottom="1134" w:left="1701" w:header="851" w:footer="992" w:gutter="0"/>
      <w:paperSrc w:first="7" w:other="7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C4467" w14:textId="77777777" w:rsidR="0092389C" w:rsidRDefault="0092389C" w:rsidP="004F1CF7">
      <w:r>
        <w:separator/>
      </w:r>
    </w:p>
  </w:endnote>
  <w:endnote w:type="continuationSeparator" w:id="0">
    <w:p w14:paraId="7664B9B7" w14:textId="77777777" w:rsidR="0092389C" w:rsidRDefault="0092389C" w:rsidP="004F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7C071" w14:textId="77777777" w:rsidR="0092389C" w:rsidRDefault="0092389C" w:rsidP="004F1CF7">
      <w:r>
        <w:separator/>
      </w:r>
    </w:p>
  </w:footnote>
  <w:footnote w:type="continuationSeparator" w:id="0">
    <w:p w14:paraId="49286091" w14:textId="77777777" w:rsidR="0092389C" w:rsidRDefault="0092389C" w:rsidP="004F1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315"/>
    <w:multiLevelType w:val="hybridMultilevel"/>
    <w:tmpl w:val="A692B030"/>
    <w:lvl w:ilvl="0" w:tplc="5234FA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A104AA"/>
    <w:multiLevelType w:val="hybridMultilevel"/>
    <w:tmpl w:val="753C21F0"/>
    <w:lvl w:ilvl="0" w:tplc="6204A8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76B77AF"/>
    <w:multiLevelType w:val="hybridMultilevel"/>
    <w:tmpl w:val="61243BEE"/>
    <w:lvl w:ilvl="0" w:tplc="B20E5500">
      <w:start w:val="3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" w15:restartNumberingAfterBreak="0">
    <w:nsid w:val="2B7A171F"/>
    <w:multiLevelType w:val="hybridMultilevel"/>
    <w:tmpl w:val="F878E09A"/>
    <w:lvl w:ilvl="0" w:tplc="B31244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36DB37FF"/>
    <w:multiLevelType w:val="hybridMultilevel"/>
    <w:tmpl w:val="1BAC0784"/>
    <w:lvl w:ilvl="0" w:tplc="733C4FA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5" w15:restartNumberingAfterBreak="0">
    <w:nsid w:val="582F4003"/>
    <w:multiLevelType w:val="hybridMultilevel"/>
    <w:tmpl w:val="35069822"/>
    <w:lvl w:ilvl="0" w:tplc="B726AEE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611951E8"/>
    <w:multiLevelType w:val="hybridMultilevel"/>
    <w:tmpl w:val="EA4299CC"/>
    <w:lvl w:ilvl="0" w:tplc="B39267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1368230">
    <w:abstractNumId w:val="1"/>
  </w:num>
  <w:num w:numId="2" w16cid:durableId="660279128">
    <w:abstractNumId w:val="5"/>
  </w:num>
  <w:num w:numId="3" w16cid:durableId="884221646">
    <w:abstractNumId w:val="3"/>
  </w:num>
  <w:num w:numId="4" w16cid:durableId="1070880545">
    <w:abstractNumId w:val="2"/>
  </w:num>
  <w:num w:numId="5" w16cid:durableId="1954170214">
    <w:abstractNumId w:val="6"/>
  </w:num>
  <w:num w:numId="6" w16cid:durableId="1682124790">
    <w:abstractNumId w:val="0"/>
  </w:num>
  <w:num w:numId="7" w16cid:durableId="163775712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kio MIZUTANI">
    <w15:presenceInfo w15:providerId="Windows Live" w15:userId="6387c9f49283e5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4F"/>
    <w:rsid w:val="0001104F"/>
    <w:rsid w:val="00015CA6"/>
    <w:rsid w:val="00024440"/>
    <w:rsid w:val="000344AE"/>
    <w:rsid w:val="0005465F"/>
    <w:rsid w:val="00073A92"/>
    <w:rsid w:val="00097A79"/>
    <w:rsid w:val="000A4348"/>
    <w:rsid w:val="000A6CC7"/>
    <w:rsid w:val="000E4B60"/>
    <w:rsid w:val="000E5A2D"/>
    <w:rsid w:val="000F5CDA"/>
    <w:rsid w:val="000F6EE9"/>
    <w:rsid w:val="00114464"/>
    <w:rsid w:val="00116784"/>
    <w:rsid w:val="0013703F"/>
    <w:rsid w:val="00160AFF"/>
    <w:rsid w:val="00166EF7"/>
    <w:rsid w:val="00170EC0"/>
    <w:rsid w:val="00192F2B"/>
    <w:rsid w:val="00194301"/>
    <w:rsid w:val="001A5E11"/>
    <w:rsid w:val="001B4E03"/>
    <w:rsid w:val="001B7329"/>
    <w:rsid w:val="001B77A8"/>
    <w:rsid w:val="001B7D67"/>
    <w:rsid w:val="001F0EAA"/>
    <w:rsid w:val="00212035"/>
    <w:rsid w:val="002133E0"/>
    <w:rsid w:val="0022687E"/>
    <w:rsid w:val="00233EFA"/>
    <w:rsid w:val="002761D0"/>
    <w:rsid w:val="002A28F5"/>
    <w:rsid w:val="002A5974"/>
    <w:rsid w:val="002D0CE6"/>
    <w:rsid w:val="003073DF"/>
    <w:rsid w:val="00333F36"/>
    <w:rsid w:val="00335699"/>
    <w:rsid w:val="0037602F"/>
    <w:rsid w:val="00383915"/>
    <w:rsid w:val="003A4285"/>
    <w:rsid w:val="003C3282"/>
    <w:rsid w:val="003E1F62"/>
    <w:rsid w:val="00406EC6"/>
    <w:rsid w:val="00431938"/>
    <w:rsid w:val="00435F64"/>
    <w:rsid w:val="004515B3"/>
    <w:rsid w:val="00482E76"/>
    <w:rsid w:val="004B5B4A"/>
    <w:rsid w:val="004B6A40"/>
    <w:rsid w:val="004D25EA"/>
    <w:rsid w:val="004D2B2A"/>
    <w:rsid w:val="004F1CF7"/>
    <w:rsid w:val="004F49AF"/>
    <w:rsid w:val="00501146"/>
    <w:rsid w:val="00504A6D"/>
    <w:rsid w:val="00521069"/>
    <w:rsid w:val="00553233"/>
    <w:rsid w:val="0056259F"/>
    <w:rsid w:val="0056691A"/>
    <w:rsid w:val="00581B60"/>
    <w:rsid w:val="005B0B97"/>
    <w:rsid w:val="005E6BA4"/>
    <w:rsid w:val="005F32CA"/>
    <w:rsid w:val="00603A9C"/>
    <w:rsid w:val="00625FB9"/>
    <w:rsid w:val="00644CA7"/>
    <w:rsid w:val="0065003D"/>
    <w:rsid w:val="00650C92"/>
    <w:rsid w:val="00684723"/>
    <w:rsid w:val="006E1664"/>
    <w:rsid w:val="006E3234"/>
    <w:rsid w:val="006E7DF1"/>
    <w:rsid w:val="00712EFA"/>
    <w:rsid w:val="007145F3"/>
    <w:rsid w:val="0072777B"/>
    <w:rsid w:val="007711F2"/>
    <w:rsid w:val="00787FFC"/>
    <w:rsid w:val="007A4B65"/>
    <w:rsid w:val="007A6BA7"/>
    <w:rsid w:val="007C1A19"/>
    <w:rsid w:val="007C67C7"/>
    <w:rsid w:val="007D2A95"/>
    <w:rsid w:val="007F3E3B"/>
    <w:rsid w:val="0080765C"/>
    <w:rsid w:val="00807F3B"/>
    <w:rsid w:val="00811A2D"/>
    <w:rsid w:val="008164CB"/>
    <w:rsid w:val="00827FD6"/>
    <w:rsid w:val="00833A72"/>
    <w:rsid w:val="00857311"/>
    <w:rsid w:val="00893426"/>
    <w:rsid w:val="008B2E44"/>
    <w:rsid w:val="008B67C7"/>
    <w:rsid w:val="008C0FC7"/>
    <w:rsid w:val="008D1BBA"/>
    <w:rsid w:val="008E3FB4"/>
    <w:rsid w:val="008F4F2A"/>
    <w:rsid w:val="00905C9B"/>
    <w:rsid w:val="00912DC0"/>
    <w:rsid w:val="00920B52"/>
    <w:rsid w:val="00921B06"/>
    <w:rsid w:val="0092318C"/>
    <w:rsid w:val="0092389C"/>
    <w:rsid w:val="009243DF"/>
    <w:rsid w:val="00943837"/>
    <w:rsid w:val="0094709B"/>
    <w:rsid w:val="009551B8"/>
    <w:rsid w:val="00976B94"/>
    <w:rsid w:val="00995869"/>
    <w:rsid w:val="009A7300"/>
    <w:rsid w:val="009A73B9"/>
    <w:rsid w:val="009B3573"/>
    <w:rsid w:val="009D699E"/>
    <w:rsid w:val="009F6435"/>
    <w:rsid w:val="00A10F54"/>
    <w:rsid w:val="00A23634"/>
    <w:rsid w:val="00A310D4"/>
    <w:rsid w:val="00A352D9"/>
    <w:rsid w:val="00A449CB"/>
    <w:rsid w:val="00A4628F"/>
    <w:rsid w:val="00A473B8"/>
    <w:rsid w:val="00A565C9"/>
    <w:rsid w:val="00A67300"/>
    <w:rsid w:val="00AE2CD1"/>
    <w:rsid w:val="00B122F9"/>
    <w:rsid w:val="00B30BA9"/>
    <w:rsid w:val="00B403B3"/>
    <w:rsid w:val="00B6163A"/>
    <w:rsid w:val="00B6505A"/>
    <w:rsid w:val="00B94B0F"/>
    <w:rsid w:val="00BD5718"/>
    <w:rsid w:val="00BE482A"/>
    <w:rsid w:val="00C04535"/>
    <w:rsid w:val="00C127EF"/>
    <w:rsid w:val="00C25D62"/>
    <w:rsid w:val="00C57809"/>
    <w:rsid w:val="00C61277"/>
    <w:rsid w:val="00C7511E"/>
    <w:rsid w:val="00CB74DC"/>
    <w:rsid w:val="00CC6138"/>
    <w:rsid w:val="00D24CE8"/>
    <w:rsid w:val="00D35914"/>
    <w:rsid w:val="00D37FE6"/>
    <w:rsid w:val="00D553A0"/>
    <w:rsid w:val="00D5658F"/>
    <w:rsid w:val="00D617D4"/>
    <w:rsid w:val="00D93A3B"/>
    <w:rsid w:val="00DA16C9"/>
    <w:rsid w:val="00DA3682"/>
    <w:rsid w:val="00DA7903"/>
    <w:rsid w:val="00DD11E9"/>
    <w:rsid w:val="00DF25E7"/>
    <w:rsid w:val="00DF497D"/>
    <w:rsid w:val="00E0538A"/>
    <w:rsid w:val="00E160A3"/>
    <w:rsid w:val="00E230C3"/>
    <w:rsid w:val="00E333EA"/>
    <w:rsid w:val="00E429C4"/>
    <w:rsid w:val="00E54215"/>
    <w:rsid w:val="00E80113"/>
    <w:rsid w:val="00E837A6"/>
    <w:rsid w:val="00E84664"/>
    <w:rsid w:val="00EA023C"/>
    <w:rsid w:val="00EA3A17"/>
    <w:rsid w:val="00EA44A8"/>
    <w:rsid w:val="00EE481F"/>
    <w:rsid w:val="00EE61A6"/>
    <w:rsid w:val="00EF0529"/>
    <w:rsid w:val="00F11037"/>
    <w:rsid w:val="00F3062A"/>
    <w:rsid w:val="00F47C69"/>
    <w:rsid w:val="00F54CD8"/>
    <w:rsid w:val="00F5574A"/>
    <w:rsid w:val="00F673A9"/>
    <w:rsid w:val="00F73195"/>
    <w:rsid w:val="00F732A0"/>
    <w:rsid w:val="00FB0B2E"/>
    <w:rsid w:val="00FB150A"/>
    <w:rsid w:val="00FC50F3"/>
    <w:rsid w:val="00FD10FF"/>
    <w:rsid w:val="00FD1CDD"/>
    <w:rsid w:val="00FD5E4A"/>
    <w:rsid w:val="00FE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0969B"/>
  <w15:chartTrackingRefBased/>
  <w15:docId w15:val="{DA9E89B2-8847-479D-B88A-A97E99AC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7329"/>
  </w:style>
  <w:style w:type="character" w:customStyle="1" w:styleId="a4">
    <w:name w:val="日付 (文字)"/>
    <w:basedOn w:val="a0"/>
    <w:link w:val="a3"/>
    <w:uiPriority w:val="99"/>
    <w:semiHidden/>
    <w:rsid w:val="001B7329"/>
    <w:rPr>
      <w14:ligatures w14:val="none"/>
    </w:rPr>
  </w:style>
  <w:style w:type="paragraph" w:styleId="a5">
    <w:name w:val="List Paragraph"/>
    <w:basedOn w:val="a"/>
    <w:uiPriority w:val="34"/>
    <w:qFormat/>
    <w:rsid w:val="00A565C9"/>
    <w:pPr>
      <w:ind w:leftChars="400" w:left="840"/>
    </w:pPr>
  </w:style>
  <w:style w:type="table" w:styleId="a6">
    <w:name w:val="Table Grid"/>
    <w:basedOn w:val="a1"/>
    <w:uiPriority w:val="39"/>
    <w:rsid w:val="00C0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553A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553A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F1C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1CF7"/>
    <w:rPr>
      <w14:ligatures w14:val="none"/>
    </w:rPr>
  </w:style>
  <w:style w:type="paragraph" w:styleId="ab">
    <w:name w:val="footer"/>
    <w:basedOn w:val="a"/>
    <w:link w:val="ac"/>
    <w:uiPriority w:val="99"/>
    <w:unhideWhenUsed/>
    <w:rsid w:val="004F1C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1CF7"/>
    <w:rPr>
      <w14:ligatures w14:val="none"/>
    </w:rPr>
  </w:style>
  <w:style w:type="paragraph" w:styleId="ad">
    <w:name w:val="Revision"/>
    <w:hidden/>
    <w:uiPriority w:val="99"/>
    <w:semiHidden/>
    <w:rsid w:val="000A4348"/>
    <w:rPr>
      <w14:ligatures w14:val="none"/>
    </w:rPr>
  </w:style>
  <w:style w:type="character" w:styleId="ae">
    <w:name w:val="annotation reference"/>
    <w:basedOn w:val="a0"/>
    <w:uiPriority w:val="99"/>
    <w:semiHidden/>
    <w:unhideWhenUsed/>
    <w:rsid w:val="003E1F6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E1F6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E1F62"/>
    <w:rPr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1F6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E1F62"/>
    <w:rPr>
      <w:b/>
      <w:bCs/>
      <w14:ligatures w14:val="none"/>
    </w:rPr>
  </w:style>
  <w:style w:type="paragraph" w:customStyle="1" w:styleId="af3">
    <w:name w:val="枠の内容"/>
    <w:basedOn w:val="a"/>
    <w:qFormat/>
    <w:rsid w:val="00A4628F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 Akio</dc:creator>
  <cp:keywords/>
  <dc:description/>
  <cp:lastModifiedBy>堺</cp:lastModifiedBy>
  <cp:revision>4</cp:revision>
  <cp:lastPrinted>2024-08-30T07:01:00Z</cp:lastPrinted>
  <dcterms:created xsi:type="dcterms:W3CDTF">2025-07-31T08:22:00Z</dcterms:created>
  <dcterms:modified xsi:type="dcterms:W3CDTF">2025-08-04T01:17:00Z</dcterms:modified>
</cp:coreProperties>
</file>