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CEE5" w14:textId="2B039239" w:rsidR="00E80113" w:rsidRDefault="00A80DAC" w:rsidP="005166B3">
      <w:pPr>
        <w:widowControl/>
        <w:spacing w:line="2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特別賞</w:t>
      </w:r>
      <w:r w:rsidR="005166B3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EXPO 2025</w:t>
      </w:r>
      <w:r w:rsidR="005166B3">
        <w:rPr>
          <w:rFonts w:ascii="ＭＳ 明朝" w:eastAsia="ＭＳ 明朝" w:hAnsi="ＭＳ 明朝" w:hint="eastAsia"/>
          <w:sz w:val="24"/>
          <w:szCs w:val="24"/>
        </w:rPr>
        <w:t>）</w:t>
      </w:r>
      <w:r w:rsidR="007F3E3B">
        <w:rPr>
          <w:rFonts w:ascii="ＭＳ 明朝" w:eastAsia="ＭＳ 明朝" w:hAnsi="ＭＳ 明朝" w:hint="eastAsia"/>
          <w:sz w:val="24"/>
          <w:szCs w:val="24"/>
        </w:rPr>
        <w:t>応募</w:t>
      </w:r>
      <w:r w:rsidR="00C04535">
        <w:rPr>
          <w:rFonts w:ascii="ＭＳ 明朝" w:eastAsia="ＭＳ 明朝" w:hAnsi="ＭＳ 明朝" w:hint="eastAsia"/>
          <w:sz w:val="24"/>
          <w:szCs w:val="24"/>
        </w:rPr>
        <w:t>様式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696"/>
        <w:gridCol w:w="2410"/>
        <w:gridCol w:w="4536"/>
      </w:tblGrid>
      <w:tr w:rsidR="00DA4397" w14:paraId="168FF66B" w14:textId="77777777" w:rsidTr="00EA3A17">
        <w:tc>
          <w:tcPr>
            <w:tcW w:w="1696" w:type="dxa"/>
          </w:tcPr>
          <w:p w14:paraId="4A1C0CC5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9234F4" w14:textId="2F864A37" w:rsidR="00DA4397" w:rsidRDefault="00A80DAC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6946" w:type="dxa"/>
            <w:gridSpan w:val="2"/>
          </w:tcPr>
          <w:p w14:paraId="30320C2F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0A2977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43EA48" w14:textId="77777777" w:rsidR="005166B3" w:rsidRDefault="005166B3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0C2B5B" w14:textId="77777777" w:rsidR="00DA4397" w:rsidRDefault="00DA4397" w:rsidP="005166B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副題</w:t>
            </w:r>
            <w:r w:rsidR="00A80DAC">
              <w:rPr>
                <w:rFonts w:ascii="ＭＳ 明朝" w:eastAsia="ＭＳ 明朝" w:hAnsi="ＭＳ 明朝" w:hint="eastAsia"/>
                <w:sz w:val="18"/>
                <w:szCs w:val="18"/>
              </w:rPr>
              <w:t>がある場合</w:t>
            </w:r>
            <w:r w:rsidR="00F94F6B">
              <w:rPr>
                <w:rFonts w:ascii="ＭＳ 明朝" w:eastAsia="ＭＳ 明朝" w:hAnsi="ＭＳ 明朝" w:hint="eastAsia"/>
                <w:sz w:val="18"/>
                <w:szCs w:val="18"/>
              </w:rPr>
              <w:t>、「</w:t>
            </w:r>
            <w:r w:rsidR="00A80DAC">
              <w:rPr>
                <w:rFonts w:ascii="ＭＳ 明朝" w:eastAsia="ＭＳ 明朝" w:hAnsi="ＭＳ 明朝" w:hint="eastAsia"/>
                <w:sz w:val="18"/>
                <w:szCs w:val="18"/>
              </w:rPr>
              <w:t>施設名称</w:t>
            </w:r>
            <w:r w:rsidR="00F94F6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～副題～」のスタイル</w:t>
            </w:r>
            <w:r w:rsidR="005166B3">
              <w:rPr>
                <w:rFonts w:ascii="ＭＳ 明朝" w:eastAsia="ＭＳ 明朝" w:hAnsi="ＭＳ 明朝" w:hint="eastAsia"/>
                <w:sz w:val="18"/>
                <w:szCs w:val="18"/>
              </w:rPr>
              <w:t>でご記入</w:t>
            </w:r>
            <w:r w:rsidR="00A80DAC">
              <w:rPr>
                <w:rFonts w:ascii="ＭＳ 明朝" w:eastAsia="ＭＳ 明朝" w:hAnsi="ＭＳ 明朝" w:hint="eastAsia"/>
                <w:sz w:val="18"/>
                <w:szCs w:val="18"/>
              </w:rPr>
              <w:t>ください</w:t>
            </w:r>
            <w:r w:rsidR="00F94F6B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327A3D57" w14:textId="730D94F4" w:rsidR="005166B3" w:rsidRPr="005166B3" w:rsidRDefault="005166B3" w:rsidP="005166B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166B3">
              <w:rPr>
                <w:rFonts w:ascii="ＭＳ 明朝" w:eastAsia="ＭＳ 明朝" w:hAnsi="ＭＳ 明朝" w:hint="eastAsia"/>
                <w:sz w:val="20"/>
                <w:szCs w:val="20"/>
              </w:rPr>
              <w:t>なお、表彰状および公表資料において、そのまま表記されます。</w:t>
            </w:r>
          </w:p>
        </w:tc>
      </w:tr>
      <w:tr w:rsidR="00DA4397" w14:paraId="5D70FBEE" w14:textId="77777777" w:rsidTr="00F90E5A">
        <w:trPr>
          <w:trHeight w:val="3688"/>
        </w:trPr>
        <w:tc>
          <w:tcPr>
            <w:tcW w:w="1696" w:type="dxa"/>
          </w:tcPr>
          <w:p w14:paraId="00A740B5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6A213E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応募内容</w:t>
            </w:r>
          </w:p>
          <w:p w14:paraId="0758EF7D" w14:textId="3F4CCED3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9C49A41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5E85D2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408F1F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BF7D31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58E299" w14:textId="77777777" w:rsidR="008D7C65" w:rsidRDefault="008D7C65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0F99AF" w14:textId="77777777" w:rsidR="008D7C65" w:rsidRDefault="008D7C65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21D35C" w14:textId="77777777" w:rsidR="008D7C65" w:rsidRDefault="008D7C65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340ECD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7D8D1B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28EF23" w14:textId="77777777" w:rsidR="0048428B" w:rsidRDefault="0048428B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9B241E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10DC0E" w14:textId="77777777" w:rsidR="006A3FD7" w:rsidRDefault="006A3FD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89E5EE" w14:textId="77777777" w:rsidR="006A3FD7" w:rsidRDefault="006A3FD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A84080" w14:textId="77777777" w:rsidR="00F90E5A" w:rsidRDefault="00F90E5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0AFD04" w14:textId="77777777" w:rsidR="00F90E5A" w:rsidRDefault="00F90E5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4D0FA7" w14:textId="3C41B980" w:rsidR="00DA4397" w:rsidRDefault="00DA4397" w:rsidP="00F90E5A">
            <w:pPr>
              <w:pStyle w:val="a5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施設名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、設計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・デザイン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上の特徴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、技術的な開発・創意工夫、環境貢献の内容など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簡潔に記載してください。</w:t>
            </w:r>
            <w:r w:rsidR="00A80DAC">
              <w:rPr>
                <w:rFonts w:ascii="ＭＳ 明朝" w:eastAsia="ＭＳ 明朝" w:hAnsi="ＭＳ 明朝" w:hint="eastAsia"/>
                <w:sz w:val="18"/>
                <w:szCs w:val="18"/>
              </w:rPr>
              <w:t>また、万博後の</w:t>
            </w:r>
            <w:r w:rsidR="00797FA2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 w:rsidR="00A80DAC">
              <w:rPr>
                <w:rFonts w:ascii="ＭＳ 明朝" w:eastAsia="ＭＳ 明朝" w:hAnsi="ＭＳ 明朝" w:hint="eastAsia"/>
                <w:sz w:val="18"/>
                <w:szCs w:val="18"/>
              </w:rPr>
              <w:t>や膜材料</w:t>
            </w:r>
            <w:r w:rsidR="004D09C7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A80DAC">
              <w:rPr>
                <w:rFonts w:ascii="ＭＳ 明朝" w:eastAsia="ＭＳ 明朝" w:hAnsi="ＭＳ 明朝" w:hint="eastAsia"/>
                <w:sz w:val="18"/>
                <w:szCs w:val="18"/>
              </w:rPr>
              <w:t>のリユース、リサイクルの計画についても記載してください。</w:t>
            </w:r>
          </w:p>
          <w:p w14:paraId="79E83CCA" w14:textId="017F7C6A" w:rsidR="00F94F6B" w:rsidRPr="00E333EA" w:rsidRDefault="00DA4397" w:rsidP="005166B3">
            <w:pPr>
              <w:pStyle w:val="a5"/>
              <w:spacing w:line="240" w:lineRule="exact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A3FD7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詳細は別途提出する説明資料に記載ください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A4397" w14:paraId="4BD144A5" w14:textId="77777777" w:rsidTr="005166B3">
        <w:trPr>
          <w:trHeight w:val="323"/>
        </w:trPr>
        <w:tc>
          <w:tcPr>
            <w:tcW w:w="1696" w:type="dxa"/>
            <w:vMerge w:val="restart"/>
          </w:tcPr>
          <w:p w14:paraId="3E2F420A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776FFD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応募者（表彰対象者）</w:t>
            </w:r>
          </w:p>
          <w:p w14:paraId="5A82F7C4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E65C0D" w14:textId="4F80F6FB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52F809BC" w14:textId="10D2243A" w:rsidR="00DA4397" w:rsidRPr="0037602F" w:rsidRDefault="006F45D9" w:rsidP="00F90E5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氏名・所属先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5014DF8F" w14:textId="5D5716D1" w:rsidR="00DA4397" w:rsidRPr="0037602F" w:rsidRDefault="00DA4397" w:rsidP="00F90E5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7602F">
              <w:rPr>
                <w:rFonts w:ascii="ＭＳ 明朝" w:eastAsia="ＭＳ 明朝" w:hAnsi="ＭＳ 明朝" w:hint="eastAsia"/>
                <w:sz w:val="22"/>
              </w:rPr>
              <w:t>貢献内容</w:t>
            </w:r>
          </w:p>
        </w:tc>
      </w:tr>
      <w:tr w:rsidR="00DA4397" w14:paraId="6AD4F9D8" w14:textId="77777777" w:rsidTr="001E2698">
        <w:trPr>
          <w:trHeight w:val="321"/>
        </w:trPr>
        <w:tc>
          <w:tcPr>
            <w:tcW w:w="1696" w:type="dxa"/>
            <w:vMerge/>
          </w:tcPr>
          <w:p w14:paraId="0E943232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566468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6FF44A7A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A4833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6C51F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4397" w14:paraId="4FAD7739" w14:textId="77777777" w:rsidTr="00E333EA">
        <w:trPr>
          <w:trHeight w:val="321"/>
        </w:trPr>
        <w:tc>
          <w:tcPr>
            <w:tcW w:w="1696" w:type="dxa"/>
            <w:vMerge/>
          </w:tcPr>
          <w:p w14:paraId="0781CD88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B689D7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D4A60" w14:textId="77777777" w:rsidR="00DA4397" w:rsidRPr="009B3573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3E9F65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D2AFC3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1CCA" w14:paraId="15FD68E6" w14:textId="77777777" w:rsidTr="001E2698">
        <w:trPr>
          <w:trHeight w:val="321"/>
        </w:trPr>
        <w:tc>
          <w:tcPr>
            <w:tcW w:w="1696" w:type="dxa"/>
            <w:vMerge/>
          </w:tcPr>
          <w:p w14:paraId="6B589762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40B4773F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F90EFB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571A3C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4F9469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4397" w14:paraId="63C106AE" w14:textId="77777777" w:rsidTr="001E2698">
        <w:trPr>
          <w:trHeight w:val="321"/>
        </w:trPr>
        <w:tc>
          <w:tcPr>
            <w:tcW w:w="1696" w:type="dxa"/>
            <w:vMerge/>
          </w:tcPr>
          <w:p w14:paraId="25E4A545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4FA517DD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CC9EA8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C75F5B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916449" w14:textId="77777777" w:rsidR="00DA4397" w:rsidRDefault="00DA4397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1CCA" w14:paraId="59F7FAF9" w14:textId="77777777" w:rsidTr="005166B3">
        <w:trPr>
          <w:trHeight w:val="1449"/>
        </w:trPr>
        <w:tc>
          <w:tcPr>
            <w:tcW w:w="1696" w:type="dxa"/>
            <w:vMerge/>
          </w:tcPr>
          <w:p w14:paraId="4CC3A610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6A9AC3B" w14:textId="6317AE2D" w:rsidR="00D81CCA" w:rsidRDefault="00D81CCA" w:rsidP="00F90E5A">
            <w:pPr>
              <w:spacing w:line="240" w:lineRule="exact"/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には氏名及び所属先を記載し、当協会会員には○を付してください。</w:t>
            </w:r>
          </w:p>
          <w:p w14:paraId="76412DF2" w14:textId="77777777" w:rsidR="00D81CCA" w:rsidRDefault="00D81CCA" w:rsidP="00F90E5A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右欄には、それぞれの貢献内容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（特に応募者が複数人の場合には、貢献した内容を具体的に）を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記載してください。</w:t>
            </w:r>
          </w:p>
          <w:p w14:paraId="3D8C86F0" w14:textId="77777777" w:rsidR="00D81CCA" w:rsidRDefault="00D81CCA" w:rsidP="00F90E5A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組織で応募の場合は、組織名を記載してください。</w:t>
            </w:r>
          </w:p>
          <w:p w14:paraId="53217FED" w14:textId="77777777" w:rsidR="00D81CCA" w:rsidRPr="006A3FD7" w:rsidRDefault="00D81CCA" w:rsidP="00F90E5A">
            <w:pPr>
              <w:spacing w:line="240" w:lineRule="exact"/>
              <w:ind w:leftChars="100" w:left="300" w:hangingChars="50" w:hanging="90"/>
              <w:rPr>
                <w:ins w:id="0" w:author="Akio MIZUTANI" w:date="2024-08-06T16:03:00Z" w16du:dateUtc="2024-08-06T07:03:00Z"/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A3FD7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氏名・所属先等については、受賞決定した場合、そのまま記載公表しますので正</w:t>
            </w:r>
          </w:p>
          <w:p w14:paraId="47992A49" w14:textId="47357FAA" w:rsidR="00D81CCA" w:rsidRDefault="00D81CCA" w:rsidP="00F90E5A">
            <w:pPr>
              <w:spacing w:line="240" w:lineRule="exact"/>
              <w:ind w:leftChars="100" w:left="300" w:hangingChars="50" w:hanging="90"/>
              <w:rPr>
                <w:rFonts w:ascii="ＭＳ 明朝" w:eastAsia="ＭＳ 明朝" w:hAnsi="ＭＳ 明朝"/>
                <w:sz w:val="24"/>
                <w:szCs w:val="24"/>
              </w:rPr>
            </w:pPr>
            <w:r w:rsidRPr="006A3FD7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確に記載ください。</w:t>
            </w:r>
          </w:p>
        </w:tc>
      </w:tr>
      <w:tr w:rsidR="00D81CCA" w14:paraId="088E95D1" w14:textId="77777777" w:rsidTr="003961D8">
        <w:trPr>
          <w:trHeight w:val="321"/>
        </w:trPr>
        <w:tc>
          <w:tcPr>
            <w:tcW w:w="1696" w:type="dxa"/>
          </w:tcPr>
          <w:p w14:paraId="20F1F5A9" w14:textId="77777777" w:rsidR="0003690F" w:rsidRDefault="0003690F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C0F99E" w14:textId="0DA22855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応募代表者・連絡先</w:t>
            </w:r>
          </w:p>
          <w:p w14:paraId="69350321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19BCF9" w14:textId="31C5F5EF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（応募者の中で連絡調整が可能な方としてください。）</w:t>
            </w:r>
          </w:p>
        </w:tc>
        <w:tc>
          <w:tcPr>
            <w:tcW w:w="6946" w:type="dxa"/>
            <w:gridSpan w:val="2"/>
          </w:tcPr>
          <w:p w14:paraId="615AF7FC" w14:textId="77777777" w:rsidR="005166B3" w:rsidRDefault="005166B3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38052C" w14:textId="3A476E30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172B0D1A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A2670D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14:paraId="16584EF1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14:paraId="54D938A2" w14:textId="77777777" w:rsidR="00D81CCA" w:rsidRDefault="00D81CCA" w:rsidP="00F90E5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  <w:p w14:paraId="2C5E8AD3" w14:textId="77777777" w:rsidR="00D81CCA" w:rsidRPr="00E333EA" w:rsidRDefault="00D81CCA" w:rsidP="00F90E5A">
            <w:pPr>
              <w:pStyle w:val="a5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応募内容の確認などをさせていただく場合があります。</w:t>
            </w:r>
          </w:p>
          <w:p w14:paraId="7F736249" w14:textId="7FBABF3C" w:rsidR="009A4249" w:rsidRPr="009A4249" w:rsidRDefault="00D81CCA" w:rsidP="005166B3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また、プレゼンテーション</w:t>
            </w:r>
            <w:r w:rsidR="009A4249">
              <w:rPr>
                <w:rFonts w:ascii="ＭＳ 明朝" w:eastAsia="ＭＳ 明朝" w:hAnsi="ＭＳ 明朝" w:hint="eastAsia"/>
                <w:sz w:val="18"/>
                <w:szCs w:val="18"/>
              </w:rPr>
              <w:t>日程などの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ご相談</w:t>
            </w:r>
            <w:r w:rsidR="009A4249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します。</w:t>
            </w:r>
          </w:p>
        </w:tc>
      </w:tr>
    </w:tbl>
    <w:p w14:paraId="41C6D978" w14:textId="6C4BB365" w:rsidR="00E80113" w:rsidRDefault="00E80113" w:rsidP="00F90E5A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F2E2314" w14:textId="56DD0468" w:rsidR="00D553A0" w:rsidRDefault="00D553A0" w:rsidP="00F90E5A">
      <w:pPr>
        <w:spacing w:line="240" w:lineRule="exac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提出先；一般社団法人日本膜構造協会</w:t>
      </w:r>
    </w:p>
    <w:p w14:paraId="1CBBF27A" w14:textId="3FC9E37E" w:rsidR="00D553A0" w:rsidRDefault="00D553A0" w:rsidP="00F90E5A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郵送；〒104-0041東京都中央区新富１－４－７　冨士中央ビル７Ｆ</w:t>
      </w:r>
    </w:p>
    <w:p w14:paraId="7F694C5C" w14:textId="042A59B1" w:rsidR="00D553A0" w:rsidRPr="00D553A0" w:rsidRDefault="00D553A0" w:rsidP="00F90E5A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E-mail：</w:t>
      </w:r>
      <w:r w:rsidR="00625FB9">
        <w:rPr>
          <w:rFonts w:ascii="ＭＳ 明朝" w:eastAsia="ＭＳ 明朝" w:hAnsi="ＭＳ 明朝" w:hint="eastAsia"/>
          <w:sz w:val="24"/>
          <w:szCs w:val="24"/>
        </w:rPr>
        <w:t>h</w:t>
      </w:r>
      <w:r w:rsidR="00625FB9">
        <w:rPr>
          <w:rFonts w:ascii="ＭＳ 明朝" w:eastAsia="ＭＳ 明朝" w:hAnsi="ＭＳ 明朝"/>
          <w:sz w:val="24"/>
          <w:szCs w:val="24"/>
        </w:rPr>
        <w:t>youshou</w:t>
      </w:r>
      <w:r w:rsidR="004F1CF7" w:rsidRPr="004F1CF7">
        <w:rPr>
          <w:rFonts w:ascii="ＭＳ 明朝" w:eastAsia="ＭＳ 明朝" w:hAnsi="ＭＳ 明朝"/>
          <w:sz w:val="24"/>
          <w:szCs w:val="24"/>
        </w:rPr>
        <w:t>@makukouzou.or.jp</w:t>
      </w:r>
    </w:p>
    <w:sectPr w:rsidR="00D553A0" w:rsidRPr="00D553A0" w:rsidSect="00D81CCA">
      <w:pgSz w:w="11906" w:h="16838" w:code="9"/>
      <w:pgMar w:top="1134" w:right="1701" w:bottom="1134" w:left="1701" w:header="851" w:footer="992" w:gutter="0"/>
      <w:paperSrc w:first="7" w:other="7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4467" w14:textId="77777777" w:rsidR="0092389C" w:rsidRDefault="0092389C" w:rsidP="004F1CF7">
      <w:r>
        <w:separator/>
      </w:r>
    </w:p>
  </w:endnote>
  <w:endnote w:type="continuationSeparator" w:id="0">
    <w:p w14:paraId="7664B9B7" w14:textId="77777777" w:rsidR="0092389C" w:rsidRDefault="0092389C" w:rsidP="004F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C071" w14:textId="77777777" w:rsidR="0092389C" w:rsidRDefault="0092389C" w:rsidP="004F1CF7">
      <w:r>
        <w:separator/>
      </w:r>
    </w:p>
  </w:footnote>
  <w:footnote w:type="continuationSeparator" w:id="0">
    <w:p w14:paraId="49286091" w14:textId="77777777" w:rsidR="0092389C" w:rsidRDefault="0092389C" w:rsidP="004F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315"/>
    <w:multiLevelType w:val="hybridMultilevel"/>
    <w:tmpl w:val="A692B030"/>
    <w:lvl w:ilvl="0" w:tplc="5234FA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A104AA"/>
    <w:multiLevelType w:val="hybridMultilevel"/>
    <w:tmpl w:val="753C21F0"/>
    <w:lvl w:ilvl="0" w:tplc="6204A8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76B77AF"/>
    <w:multiLevelType w:val="hybridMultilevel"/>
    <w:tmpl w:val="61243BEE"/>
    <w:lvl w:ilvl="0" w:tplc="B20E5500">
      <w:start w:val="3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2B7A171F"/>
    <w:multiLevelType w:val="hybridMultilevel"/>
    <w:tmpl w:val="F878E09A"/>
    <w:lvl w:ilvl="0" w:tplc="B31244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6DB37FF"/>
    <w:multiLevelType w:val="hybridMultilevel"/>
    <w:tmpl w:val="1BAC0784"/>
    <w:lvl w:ilvl="0" w:tplc="733C4FA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5" w15:restartNumberingAfterBreak="0">
    <w:nsid w:val="582F4003"/>
    <w:multiLevelType w:val="hybridMultilevel"/>
    <w:tmpl w:val="35069822"/>
    <w:lvl w:ilvl="0" w:tplc="B726AE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611951E8"/>
    <w:multiLevelType w:val="hybridMultilevel"/>
    <w:tmpl w:val="EA4299CC"/>
    <w:lvl w:ilvl="0" w:tplc="B39267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1368230">
    <w:abstractNumId w:val="1"/>
  </w:num>
  <w:num w:numId="2" w16cid:durableId="660279128">
    <w:abstractNumId w:val="5"/>
  </w:num>
  <w:num w:numId="3" w16cid:durableId="884221646">
    <w:abstractNumId w:val="3"/>
  </w:num>
  <w:num w:numId="4" w16cid:durableId="1070880545">
    <w:abstractNumId w:val="2"/>
  </w:num>
  <w:num w:numId="5" w16cid:durableId="1954170214">
    <w:abstractNumId w:val="6"/>
  </w:num>
  <w:num w:numId="6" w16cid:durableId="1682124790">
    <w:abstractNumId w:val="0"/>
  </w:num>
  <w:num w:numId="7" w16cid:durableId="16377571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kio MIZUTANI">
    <w15:presenceInfo w15:providerId="Windows Live" w15:userId="6387c9f49283e5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4F"/>
    <w:rsid w:val="0001104F"/>
    <w:rsid w:val="00014A8D"/>
    <w:rsid w:val="00015CA6"/>
    <w:rsid w:val="00024440"/>
    <w:rsid w:val="000344AE"/>
    <w:rsid w:val="0003690F"/>
    <w:rsid w:val="00073A92"/>
    <w:rsid w:val="00083EC8"/>
    <w:rsid w:val="00086976"/>
    <w:rsid w:val="00097A79"/>
    <w:rsid w:val="000A4348"/>
    <w:rsid w:val="000A6CC7"/>
    <w:rsid w:val="000E5A2D"/>
    <w:rsid w:val="000F5CDA"/>
    <w:rsid w:val="000F6EE9"/>
    <w:rsid w:val="00114464"/>
    <w:rsid w:val="00116784"/>
    <w:rsid w:val="001270BA"/>
    <w:rsid w:val="00160AFF"/>
    <w:rsid w:val="00166EF7"/>
    <w:rsid w:val="00170EC0"/>
    <w:rsid w:val="00192F2B"/>
    <w:rsid w:val="00194301"/>
    <w:rsid w:val="001A5E11"/>
    <w:rsid w:val="001A68E0"/>
    <w:rsid w:val="001B4E03"/>
    <w:rsid w:val="001B7329"/>
    <w:rsid w:val="001B77A8"/>
    <w:rsid w:val="001B7D67"/>
    <w:rsid w:val="001F0EAA"/>
    <w:rsid w:val="001F2BBA"/>
    <w:rsid w:val="00212035"/>
    <w:rsid w:val="002133E0"/>
    <w:rsid w:val="0022669F"/>
    <w:rsid w:val="0022687E"/>
    <w:rsid w:val="002600F2"/>
    <w:rsid w:val="002761D0"/>
    <w:rsid w:val="00292A87"/>
    <w:rsid w:val="002A28F5"/>
    <w:rsid w:val="002A5974"/>
    <w:rsid w:val="002D0CE6"/>
    <w:rsid w:val="002F4622"/>
    <w:rsid w:val="003073DF"/>
    <w:rsid w:val="00365FFD"/>
    <w:rsid w:val="0037602F"/>
    <w:rsid w:val="00383915"/>
    <w:rsid w:val="00387B85"/>
    <w:rsid w:val="00387E48"/>
    <w:rsid w:val="003A4285"/>
    <w:rsid w:val="003B574A"/>
    <w:rsid w:val="003C3282"/>
    <w:rsid w:val="003E1F62"/>
    <w:rsid w:val="00406EC6"/>
    <w:rsid w:val="00431938"/>
    <w:rsid w:val="00482E76"/>
    <w:rsid w:val="0048428B"/>
    <w:rsid w:val="004B2682"/>
    <w:rsid w:val="004B3068"/>
    <w:rsid w:val="004B5B4A"/>
    <w:rsid w:val="004B6A40"/>
    <w:rsid w:val="004D09C7"/>
    <w:rsid w:val="004D25EA"/>
    <w:rsid w:val="004D2B2A"/>
    <w:rsid w:val="004F1CF7"/>
    <w:rsid w:val="004F49AF"/>
    <w:rsid w:val="00501146"/>
    <w:rsid w:val="00504A6D"/>
    <w:rsid w:val="005166B3"/>
    <w:rsid w:val="00521069"/>
    <w:rsid w:val="005264BC"/>
    <w:rsid w:val="00553233"/>
    <w:rsid w:val="0056691A"/>
    <w:rsid w:val="00581B60"/>
    <w:rsid w:val="005B0B97"/>
    <w:rsid w:val="005B4F61"/>
    <w:rsid w:val="005E2125"/>
    <w:rsid w:val="005E6BA4"/>
    <w:rsid w:val="005F32CA"/>
    <w:rsid w:val="00603A9C"/>
    <w:rsid w:val="00604AF7"/>
    <w:rsid w:val="00620E95"/>
    <w:rsid w:val="00625644"/>
    <w:rsid w:val="00625FB9"/>
    <w:rsid w:val="00644CA7"/>
    <w:rsid w:val="0065003D"/>
    <w:rsid w:val="00650C92"/>
    <w:rsid w:val="00684723"/>
    <w:rsid w:val="006A3FD7"/>
    <w:rsid w:val="006E1664"/>
    <w:rsid w:val="006E3234"/>
    <w:rsid w:val="006E7DF1"/>
    <w:rsid w:val="006F45D9"/>
    <w:rsid w:val="00712EFA"/>
    <w:rsid w:val="007145F3"/>
    <w:rsid w:val="00727683"/>
    <w:rsid w:val="0072777B"/>
    <w:rsid w:val="007403DE"/>
    <w:rsid w:val="007711F2"/>
    <w:rsid w:val="00784609"/>
    <w:rsid w:val="0078794F"/>
    <w:rsid w:val="00787FFC"/>
    <w:rsid w:val="00797FA2"/>
    <w:rsid w:val="007A4B65"/>
    <w:rsid w:val="007A6BA7"/>
    <w:rsid w:val="007C1A19"/>
    <w:rsid w:val="007C67C7"/>
    <w:rsid w:val="007D2A95"/>
    <w:rsid w:val="007F3E3B"/>
    <w:rsid w:val="0080765C"/>
    <w:rsid w:val="00807F3B"/>
    <w:rsid w:val="00811A2D"/>
    <w:rsid w:val="008164CB"/>
    <w:rsid w:val="00816ADC"/>
    <w:rsid w:val="00827FD6"/>
    <w:rsid w:val="00833A72"/>
    <w:rsid w:val="008520FF"/>
    <w:rsid w:val="00857311"/>
    <w:rsid w:val="008B2D3D"/>
    <w:rsid w:val="008B2E44"/>
    <w:rsid w:val="008B67C7"/>
    <w:rsid w:val="008C0FC7"/>
    <w:rsid w:val="008D1BBA"/>
    <w:rsid w:val="008D7C65"/>
    <w:rsid w:val="008E3FB4"/>
    <w:rsid w:val="008F4F2A"/>
    <w:rsid w:val="00905C9B"/>
    <w:rsid w:val="00912DC0"/>
    <w:rsid w:val="00913EBB"/>
    <w:rsid w:val="00920B52"/>
    <w:rsid w:val="0092318C"/>
    <w:rsid w:val="0092389C"/>
    <w:rsid w:val="009243DF"/>
    <w:rsid w:val="00926C6C"/>
    <w:rsid w:val="00943837"/>
    <w:rsid w:val="0094709B"/>
    <w:rsid w:val="009551B8"/>
    <w:rsid w:val="00976B94"/>
    <w:rsid w:val="00990B48"/>
    <w:rsid w:val="0099724B"/>
    <w:rsid w:val="009A4249"/>
    <w:rsid w:val="009A7300"/>
    <w:rsid w:val="009A73B9"/>
    <w:rsid w:val="009B3573"/>
    <w:rsid w:val="009E1BC1"/>
    <w:rsid w:val="009F6435"/>
    <w:rsid w:val="009F756D"/>
    <w:rsid w:val="00A10F54"/>
    <w:rsid w:val="00A310D4"/>
    <w:rsid w:val="00A449CB"/>
    <w:rsid w:val="00A473B8"/>
    <w:rsid w:val="00A565C9"/>
    <w:rsid w:val="00A639BB"/>
    <w:rsid w:val="00A67300"/>
    <w:rsid w:val="00A80DAC"/>
    <w:rsid w:val="00AE2CD1"/>
    <w:rsid w:val="00B122F9"/>
    <w:rsid w:val="00B30BA9"/>
    <w:rsid w:val="00B403B3"/>
    <w:rsid w:val="00B6163A"/>
    <w:rsid w:val="00B6505A"/>
    <w:rsid w:val="00B768C4"/>
    <w:rsid w:val="00BD00E1"/>
    <w:rsid w:val="00BD5718"/>
    <w:rsid w:val="00BE482A"/>
    <w:rsid w:val="00BF5F9C"/>
    <w:rsid w:val="00C04535"/>
    <w:rsid w:val="00C127EF"/>
    <w:rsid w:val="00C25D62"/>
    <w:rsid w:val="00C57809"/>
    <w:rsid w:val="00C61277"/>
    <w:rsid w:val="00C7511E"/>
    <w:rsid w:val="00CB6FA4"/>
    <w:rsid w:val="00CB74DC"/>
    <w:rsid w:val="00CC6138"/>
    <w:rsid w:val="00CD7962"/>
    <w:rsid w:val="00D24CE8"/>
    <w:rsid w:val="00D32633"/>
    <w:rsid w:val="00D35914"/>
    <w:rsid w:val="00D37FE6"/>
    <w:rsid w:val="00D553A0"/>
    <w:rsid w:val="00D5658F"/>
    <w:rsid w:val="00D617D4"/>
    <w:rsid w:val="00D81CCA"/>
    <w:rsid w:val="00DA16C9"/>
    <w:rsid w:val="00DA3682"/>
    <w:rsid w:val="00DA4397"/>
    <w:rsid w:val="00DA7903"/>
    <w:rsid w:val="00DD11E9"/>
    <w:rsid w:val="00DF25E7"/>
    <w:rsid w:val="00DF497D"/>
    <w:rsid w:val="00E0538A"/>
    <w:rsid w:val="00E160A3"/>
    <w:rsid w:val="00E230C3"/>
    <w:rsid w:val="00E333EA"/>
    <w:rsid w:val="00E54215"/>
    <w:rsid w:val="00E80113"/>
    <w:rsid w:val="00E837A6"/>
    <w:rsid w:val="00E84664"/>
    <w:rsid w:val="00EA023C"/>
    <w:rsid w:val="00EA3A17"/>
    <w:rsid w:val="00EB0B02"/>
    <w:rsid w:val="00EE481F"/>
    <w:rsid w:val="00EE61A6"/>
    <w:rsid w:val="00EE700B"/>
    <w:rsid w:val="00EF0529"/>
    <w:rsid w:val="00EF6FDA"/>
    <w:rsid w:val="00F11037"/>
    <w:rsid w:val="00F3062A"/>
    <w:rsid w:val="00F47C69"/>
    <w:rsid w:val="00F50E25"/>
    <w:rsid w:val="00F54CD8"/>
    <w:rsid w:val="00F5574A"/>
    <w:rsid w:val="00F673A9"/>
    <w:rsid w:val="00F73195"/>
    <w:rsid w:val="00F732A0"/>
    <w:rsid w:val="00F90E5A"/>
    <w:rsid w:val="00F94F6B"/>
    <w:rsid w:val="00FB0B2E"/>
    <w:rsid w:val="00FC50F3"/>
    <w:rsid w:val="00FD0466"/>
    <w:rsid w:val="00FD1CDD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0969B"/>
  <w15:chartTrackingRefBased/>
  <w15:docId w15:val="{DA9E89B2-8847-479D-B88A-A97E99AC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7329"/>
  </w:style>
  <w:style w:type="character" w:customStyle="1" w:styleId="a4">
    <w:name w:val="日付 (文字)"/>
    <w:basedOn w:val="a0"/>
    <w:link w:val="a3"/>
    <w:uiPriority w:val="99"/>
    <w:semiHidden/>
    <w:rsid w:val="001B7329"/>
    <w:rPr>
      <w14:ligatures w14:val="none"/>
    </w:rPr>
  </w:style>
  <w:style w:type="paragraph" w:styleId="a5">
    <w:name w:val="List Paragraph"/>
    <w:basedOn w:val="a"/>
    <w:uiPriority w:val="34"/>
    <w:qFormat/>
    <w:rsid w:val="00A565C9"/>
    <w:pPr>
      <w:ind w:leftChars="400" w:left="840"/>
    </w:pPr>
  </w:style>
  <w:style w:type="table" w:styleId="a6">
    <w:name w:val="Table Grid"/>
    <w:basedOn w:val="a1"/>
    <w:uiPriority w:val="39"/>
    <w:rsid w:val="00C0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553A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53A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F1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CF7"/>
    <w:rPr>
      <w14:ligatures w14:val="none"/>
    </w:rPr>
  </w:style>
  <w:style w:type="paragraph" w:styleId="ab">
    <w:name w:val="footer"/>
    <w:basedOn w:val="a"/>
    <w:link w:val="ac"/>
    <w:uiPriority w:val="99"/>
    <w:unhideWhenUsed/>
    <w:rsid w:val="004F1C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CF7"/>
    <w:rPr>
      <w14:ligatures w14:val="none"/>
    </w:rPr>
  </w:style>
  <w:style w:type="paragraph" w:styleId="ad">
    <w:name w:val="Revision"/>
    <w:hidden/>
    <w:uiPriority w:val="99"/>
    <w:semiHidden/>
    <w:rsid w:val="000A4348"/>
    <w:rPr>
      <w14:ligatures w14:val="none"/>
    </w:rPr>
  </w:style>
  <w:style w:type="character" w:styleId="ae">
    <w:name w:val="annotation reference"/>
    <w:basedOn w:val="a0"/>
    <w:uiPriority w:val="99"/>
    <w:semiHidden/>
    <w:unhideWhenUsed/>
    <w:rsid w:val="003E1F6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E1F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E1F62"/>
    <w:rPr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1F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1F62"/>
    <w:rPr>
      <w:b/>
      <w:bCs/>
      <w14:ligatures w14:val="none"/>
    </w:rPr>
  </w:style>
  <w:style w:type="paragraph" w:customStyle="1" w:styleId="af3">
    <w:name w:val="枠の内容"/>
    <w:basedOn w:val="a"/>
    <w:qFormat/>
    <w:rsid w:val="00F90E5A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 Akio</dc:creator>
  <cp:keywords/>
  <dc:description/>
  <cp:lastModifiedBy>堺</cp:lastModifiedBy>
  <cp:revision>2</cp:revision>
  <cp:lastPrinted>2025-08-04T01:31:00Z</cp:lastPrinted>
  <dcterms:created xsi:type="dcterms:W3CDTF">2025-08-04T01:32:00Z</dcterms:created>
  <dcterms:modified xsi:type="dcterms:W3CDTF">2025-08-04T01:32:00Z</dcterms:modified>
</cp:coreProperties>
</file>